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3A" w:rsidRPr="0042043A" w:rsidRDefault="0042043A" w:rsidP="004204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43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2043A" w:rsidRPr="0042043A" w:rsidRDefault="0042043A" w:rsidP="004204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43A">
        <w:rPr>
          <w:rFonts w:ascii="Times New Roman" w:hAnsi="Times New Roman" w:cs="Times New Roman"/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42043A" w:rsidRPr="0042043A" w:rsidRDefault="0042043A" w:rsidP="004204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7"/>
        <w:gridCol w:w="992"/>
        <w:gridCol w:w="5328"/>
      </w:tblGrid>
      <w:tr w:rsidR="0042043A" w:rsidRPr="0042043A" w:rsidTr="00025C7B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42043A" w:rsidRPr="0042043A" w:rsidTr="00025C7B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196215</wp:posOffset>
                  </wp:positionV>
                  <wp:extent cx="2324100" cy="9779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директор МБОУ «</w:t>
            </w:r>
            <w:proofErr w:type="spellStart"/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Бенойская</w:t>
            </w:r>
            <w:proofErr w:type="spellEnd"/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2043A" w:rsidRPr="0042043A" w:rsidTr="00025C7B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2043A">
              <w:rPr>
                <w:rFonts w:ascii="Times New Roman" w:hAnsi="Times New Roman" w:cs="Times New Roman"/>
                <w:sz w:val="24"/>
                <w:szCs w:val="24"/>
              </w:rPr>
              <w:t>Бенойская</w:t>
            </w:r>
            <w:proofErr w:type="spellEnd"/>
            <w:r w:rsidRPr="0042043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42043A" w:rsidRPr="0042043A" w:rsidTr="00025C7B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 от 15.08.2022г №1)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43A" w:rsidRPr="0042043A" w:rsidRDefault="0042043A" w:rsidP="0042043A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</w:t>
            </w:r>
            <w:r w:rsidRPr="0042043A">
              <w:rPr>
                <w:rFonts w:ascii="Times New Roman" w:hAnsi="Times New Roman" w:cs="Times New Roman"/>
                <w:sz w:val="24"/>
                <w:szCs w:val="24"/>
              </w:rPr>
              <w:t>15.08.2022г.</w:t>
            </w:r>
          </w:p>
        </w:tc>
      </w:tr>
    </w:tbl>
    <w:p w:rsidR="0042043A" w:rsidRPr="00B87E9E" w:rsidRDefault="0042043A" w:rsidP="0042043A">
      <w:pPr>
        <w:pStyle w:val="1"/>
        <w:spacing w:before="288" w:line="336" w:lineRule="atLeast"/>
        <w:rPr>
          <w:rFonts w:ascii="Georgia" w:hAnsi="Georgia"/>
          <w:bCs w:val="0"/>
          <w:color w:val="2E2E2E"/>
          <w:sz w:val="36"/>
          <w:szCs w:val="30"/>
        </w:rPr>
      </w:pPr>
    </w:p>
    <w:p w:rsidR="00466347" w:rsidRDefault="00466347" w:rsidP="003436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436E5" w:rsidRPr="003436E5" w:rsidRDefault="003436E5" w:rsidP="003436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4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Положение</w:t>
      </w:r>
      <w:r w:rsidRPr="0034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о системе внутреннего мониторинга</w:t>
      </w:r>
      <w:r w:rsidRPr="0034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оценки качества образования в МБОУ «</w:t>
      </w:r>
      <w:proofErr w:type="spellStart"/>
      <w:r w:rsidRPr="0034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Бенойская</w:t>
      </w:r>
      <w:proofErr w:type="spellEnd"/>
      <w:r w:rsidRPr="0034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СОШ»</w:t>
      </w:r>
    </w:p>
    <w:p w:rsidR="003436E5" w:rsidRPr="003436E5" w:rsidRDefault="003436E5" w:rsidP="00343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</w:t>
      </w:r>
      <w:r w:rsidRPr="003436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Положение о системе внутреннего мониторинга оценки качества образования образовательной организации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на 14 июля 2022 года, 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среднего общего образования» с изменениями на 11 февраля 2022 года, приказом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МОиН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«Об утверждении порядка проведения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организацией» от 14.06.2013 № 462 с изменениями на 14 декабря 2017 года, приказом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МОиН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самообследованию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от 10.12.2013 № 1324 с изменениями на 6 мая 2022 года, а также Уставом общеобразовательной организации и другими нормативными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1.2.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 </w:t>
      </w:r>
      <w:r w:rsidRPr="003436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Положение о системе внутреннего мониторинга оценки качества образования в школе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(далее – Положение) определяет цели, задачи, принципы системы оценки качества образования в организации, осуществляющей образовательную деятельность (далее – система оценки качества образования или 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проведении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мониторинга качества образования (далее — мониторинг) в образовательной организации.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1.4. </w:t>
      </w:r>
      <w:r w:rsidRPr="003436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Система оценки качества образования</w:t>
      </w:r>
      <w:r w:rsidRPr="003436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запросов основных пользователей результатов системы оценки качества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1.5. Основными пользователями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результатов системы оценки качества образования школы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1.6.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1.8. </w:t>
      </w:r>
      <w:r w:rsidRPr="003436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Качество образования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комплексная характеристика системы образования, отражающая 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стандартом и социальным запросам.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1.9. </w:t>
      </w:r>
      <w:r w:rsidRPr="003436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Качество условий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1.10. 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1.11. </w:t>
      </w:r>
      <w:r w:rsidRPr="003436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Критерий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признак, на основании которого производится оценка, классификация оцениваемого объекта.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1.12. </w:t>
      </w:r>
      <w:r w:rsidRPr="003436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Мониторинг в системе образования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1.13. </w:t>
      </w:r>
      <w:r w:rsidRPr="003436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Экспертиза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всестороннее изучение и анализ состояния, условий и результатов образовательной деятельности.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1.14. </w:t>
      </w:r>
      <w:r w:rsidRPr="003436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Измерение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метод регистрации состояния качества образования, а также 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оценка уровня образовательных достижений с помощью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КИМов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1.15. </w:t>
      </w:r>
      <w:ins w:id="0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Оценка качества образования осуществляется посредством:</w:t>
        </w:r>
      </w:ins>
    </w:p>
    <w:p w:rsidR="003436E5" w:rsidRPr="003436E5" w:rsidRDefault="003436E5" w:rsidP="00343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 контрольно-инспекционной деятельности;</w:t>
      </w:r>
    </w:p>
    <w:p w:rsidR="003436E5" w:rsidRPr="003436E5" w:rsidRDefault="003436E5" w:rsidP="00343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общественной экспертизы качества образования;</w:t>
      </w:r>
    </w:p>
    <w:p w:rsidR="003436E5" w:rsidRPr="003436E5" w:rsidRDefault="003436E5" w:rsidP="00343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лицензирования;</w:t>
      </w:r>
    </w:p>
    <w:p w:rsidR="003436E5" w:rsidRPr="003436E5" w:rsidRDefault="003436E5" w:rsidP="00343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аккредитации;</w:t>
      </w:r>
    </w:p>
    <w:p w:rsidR="003436E5" w:rsidRPr="003436E5" w:rsidRDefault="003436E5" w:rsidP="00343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(итоговой) аттестации выпускников;</w:t>
      </w:r>
    </w:p>
    <w:p w:rsidR="003436E5" w:rsidRPr="003436E5" w:rsidRDefault="003436E5" w:rsidP="003436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мониторинга качества образования.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1.16. </w:t>
      </w:r>
      <w:ins w:id="1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 качестве источников данных для оценки качества образования используются:</w:t>
        </w:r>
      </w:ins>
    </w:p>
    <w:p w:rsidR="003436E5" w:rsidRPr="003436E5" w:rsidRDefault="003436E5" w:rsidP="00343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статистика;</w:t>
      </w:r>
    </w:p>
    <w:p w:rsidR="003436E5" w:rsidRPr="003436E5" w:rsidRDefault="003436E5" w:rsidP="00343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промежуточная и итоговая аттестация;</w:t>
      </w:r>
    </w:p>
    <w:p w:rsidR="003436E5" w:rsidRPr="003436E5" w:rsidRDefault="003436E5" w:rsidP="00343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мониторинговые исследования;</w:t>
      </w:r>
    </w:p>
    <w:p w:rsidR="003436E5" w:rsidRPr="003436E5" w:rsidRDefault="003436E5" w:rsidP="00343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социологические опросы;</w:t>
      </w:r>
    </w:p>
    <w:p w:rsidR="003436E5" w:rsidRPr="003436E5" w:rsidRDefault="003436E5" w:rsidP="00343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отчеты работников школы;</w:t>
      </w:r>
    </w:p>
    <w:p w:rsidR="003436E5" w:rsidRPr="003436E5" w:rsidRDefault="003436E5" w:rsidP="003436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уроков и внеклассных мероприятий.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1.17. </w:t>
      </w:r>
      <w:ins w:id="2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Проведение мониторинга ориентируется на основные аспекты качества образования:</w:t>
        </w:r>
      </w:ins>
    </w:p>
    <w:p w:rsidR="003436E5" w:rsidRPr="003436E5" w:rsidRDefault="003436E5" w:rsidP="003436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процессов;</w:t>
      </w:r>
      <w:proofErr w:type="gramEnd"/>
    </w:p>
    <w:p w:rsidR="003436E5" w:rsidRPr="003436E5" w:rsidRDefault="003436E5" w:rsidP="003436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условий (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программно-методические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материально-технические, кадровые, информационно-технические, организационные и др.);</w:t>
      </w:r>
    </w:p>
    <w:p w:rsidR="003436E5" w:rsidRPr="003436E5" w:rsidRDefault="003436E5" w:rsidP="003436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результата.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1.18. 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цели, задачи и принципы системы оценки качества образования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2.1. </w:t>
      </w:r>
      <w:ins w:id="3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Целями системы оценки качества образования являются:</w:t>
        </w:r>
      </w:ins>
    </w:p>
    <w:p w:rsidR="003436E5" w:rsidRPr="003436E5" w:rsidRDefault="003436E5" w:rsidP="003436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3436E5" w:rsidRPr="003436E5" w:rsidRDefault="003436E5" w:rsidP="003436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3436E5" w:rsidRPr="003436E5" w:rsidRDefault="003436E5" w:rsidP="003436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3436E5" w:rsidRPr="003436E5" w:rsidRDefault="003436E5" w:rsidP="003436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3436E5" w:rsidRPr="003436E5" w:rsidRDefault="003436E5" w:rsidP="003436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прогнозирование развития образовательной системы школы.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2.2. </w:t>
      </w:r>
      <w:ins w:id="4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Задачами </w:t>
        </w:r>
        <w:proofErr w:type="gramStart"/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построения системы оценки качества образования</w:t>
        </w:r>
        <w:proofErr w:type="gramEnd"/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являются:</w:t>
        </w:r>
      </w:ins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и самооценка состояния развития и эффективности деятельности школы;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степени соответствия условий осуществления образовательной деятельности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государственным требованиям;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доступности качественного образования;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уровня индивидуальных образовательных достижений обучающихся;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факторов, влияющих на качество образования;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рейтинга и стимулирующих доплат педагогам;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общественного участия в управлении образованием в школе;</w:t>
      </w:r>
    </w:p>
    <w:p w:rsidR="003436E5" w:rsidRPr="003436E5" w:rsidRDefault="003436E5" w:rsidP="003436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2.3. </w:t>
      </w:r>
      <w:ins w:id="5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 основу системы оценки качества образования положены следующие принципы:</w:t>
        </w:r>
      </w:ins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открытости, прозрачности процедур оценки качества образования;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рефлексивности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реализуемой через включение педагогов в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критериальный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повышения потенциала внутренней оценки, самооценки, самоанализа каждого педагога;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инструментальности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минимизации системы показателей с учетом потребностей разных уровней управления;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сопоставимости системы показателей с муниципальными, региональными аналогами;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3436E5" w:rsidRPr="003436E5" w:rsidRDefault="003436E5" w:rsidP="003436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Организационная и функциональная структура системы оценки качества образования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Организационная структура, занимающаяся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внутришкольной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3436E5" w:rsidRPr="003436E5" w:rsidRDefault="003436E5" w:rsidP="003436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администрацию школы,</w:t>
      </w:r>
    </w:p>
    <w:p w:rsidR="003436E5" w:rsidRPr="003436E5" w:rsidRDefault="003436E5" w:rsidP="003436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совет,</w:t>
      </w:r>
    </w:p>
    <w:p w:rsidR="003436E5" w:rsidRPr="003436E5" w:rsidRDefault="003436E5" w:rsidP="003436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Методический совет школы,</w:t>
      </w:r>
    </w:p>
    <w:p w:rsidR="003436E5" w:rsidRPr="003436E5" w:rsidRDefault="003436E5" w:rsidP="003436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объединения учителей-предметников,</w:t>
      </w:r>
    </w:p>
    <w:p w:rsidR="003436E5" w:rsidRPr="003436E5" w:rsidRDefault="003436E5" w:rsidP="003436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временные структуры (педагогический консилиум, комиссии и др.).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3.2. </w:t>
      </w:r>
      <w:ins w:id="6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Администрация образовательной организации:</w:t>
        </w:r>
      </w:ins>
    </w:p>
    <w:p w:rsidR="003436E5" w:rsidRPr="003436E5" w:rsidRDefault="003436E5" w:rsidP="003436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3436E5" w:rsidRPr="003436E5" w:rsidRDefault="003436E5" w:rsidP="003436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3436E5" w:rsidRPr="003436E5" w:rsidRDefault="003436E5" w:rsidP="003436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436E5" w:rsidRPr="003436E5" w:rsidRDefault="003436E5" w:rsidP="003436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3436E5" w:rsidRPr="003436E5" w:rsidRDefault="003436E5" w:rsidP="003436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организует изучение информационных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436E5" w:rsidRPr="003436E5" w:rsidRDefault="003436E5" w:rsidP="003436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3436E5" w:rsidRPr="003436E5" w:rsidRDefault="003436E5" w:rsidP="003436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3436E5" w:rsidRPr="003436E5" w:rsidRDefault="003436E5" w:rsidP="003436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3436E5" w:rsidRPr="003436E5" w:rsidRDefault="003436E5" w:rsidP="003436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3.3. </w:t>
      </w:r>
      <w:ins w:id="7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Методические объединения учителей-предметников:</w:t>
        </w:r>
      </w:ins>
    </w:p>
    <w:p w:rsidR="003436E5" w:rsidRPr="003436E5" w:rsidRDefault="003436E5" w:rsidP="003436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в разработке методики оценки качества образования;</w:t>
      </w:r>
    </w:p>
    <w:p w:rsidR="003436E5" w:rsidRPr="003436E5" w:rsidRDefault="003436E5" w:rsidP="003436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в разработке системы показателей, характеризующих состояние и динамику развития школы;</w:t>
      </w:r>
    </w:p>
    <w:p w:rsidR="003436E5" w:rsidRPr="003436E5" w:rsidRDefault="003436E5" w:rsidP="003436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участвуют в разработке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436E5" w:rsidRPr="003436E5" w:rsidRDefault="003436E5" w:rsidP="003436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3436E5" w:rsidRPr="003436E5" w:rsidRDefault="003436E5" w:rsidP="003436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аттестации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и формируют предложения по их совершенствованию;</w:t>
      </w:r>
    </w:p>
    <w:p w:rsidR="003436E5" w:rsidRPr="003436E5" w:rsidRDefault="003436E5" w:rsidP="003436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3.4. </w:t>
      </w:r>
      <w:ins w:id="8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Педагогический совет школы:</w:t>
        </w:r>
      </w:ins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содействует определению стратегических направлений развития системы образования в школе;</w:t>
      </w:r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содействует реализации принципа общественного участия в управлении образованием в школе;</w:t>
      </w:r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принимает участие в формировании информационных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запросов основных пользователей системы оценки качества образования школы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и другие вопросы образовательной деятельности школы;</w:t>
      </w:r>
    </w:p>
    <w:p w:rsidR="003436E5" w:rsidRPr="003436E5" w:rsidRDefault="003436E5" w:rsidP="003436E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Реализация внутреннего мониторинга качества образования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4.2. 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4.3. </w:t>
      </w:r>
      <w:ins w:id="9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Предметом системы оценки качества образования являются:</w:t>
        </w:r>
      </w:ins>
    </w:p>
    <w:p w:rsidR="003436E5" w:rsidRPr="003436E5" w:rsidRDefault="003436E5" w:rsidP="003436E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программ государственному стандарту);</w:t>
      </w:r>
    </w:p>
    <w:p w:rsidR="003436E5" w:rsidRPr="003436E5" w:rsidRDefault="003436E5" w:rsidP="003436E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3436E5" w:rsidRPr="003436E5" w:rsidRDefault="003436E5" w:rsidP="003436E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качество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3436E5" w:rsidRPr="003436E5" w:rsidRDefault="003436E5" w:rsidP="003436E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3436E5" w:rsidRPr="003436E5" w:rsidRDefault="003436E5" w:rsidP="003436E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воспитательная работа;</w:t>
      </w:r>
    </w:p>
    <w:p w:rsidR="003436E5" w:rsidRPr="003436E5" w:rsidRDefault="003436E5" w:rsidP="003436E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3436E5" w:rsidRPr="003436E5" w:rsidRDefault="003436E5" w:rsidP="003436E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управления качеством образования и открытость деятельности школы;</w:t>
      </w:r>
    </w:p>
    <w:p w:rsidR="003436E5" w:rsidRPr="003436E5" w:rsidRDefault="003436E5" w:rsidP="003436E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состояние здоровья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Реализация школьной СОКО осуществляется посредством существующих процедур и экспертной оценки качества образования.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4.4.1. </w:t>
      </w:r>
      <w:ins w:id="10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Содержание процедуры оценки качества образовательных результатов обучающихся включает в себя:</w:t>
        </w:r>
      </w:ins>
    </w:p>
    <w:p w:rsidR="003436E5" w:rsidRPr="003436E5" w:rsidRDefault="003436E5" w:rsidP="003436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государственную итоговую аттестацию выпускников 11-ых классов в форме ЕГЭ;</w:t>
      </w:r>
    </w:p>
    <w:p w:rsidR="003436E5" w:rsidRPr="003436E5" w:rsidRDefault="003436E5" w:rsidP="003436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государственную итоговую аттестацию выпускников 9-ых классов в форме ОГЭ;</w:t>
      </w:r>
    </w:p>
    <w:p w:rsidR="003436E5" w:rsidRPr="003436E5" w:rsidRDefault="003436E5" w:rsidP="003436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промежуточную и текущую аттестацию обучающихся 1-11 классов;</w:t>
      </w:r>
    </w:p>
    <w:p w:rsidR="003436E5" w:rsidRPr="003436E5" w:rsidRDefault="003436E5" w:rsidP="003436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3436E5" w:rsidRPr="003436E5" w:rsidRDefault="003436E5" w:rsidP="003436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3436E5" w:rsidRPr="003436E5" w:rsidRDefault="003436E5" w:rsidP="003436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мониторинговое исследование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1-го класса «Готовность к обучению в школе и адаптация»;</w:t>
      </w:r>
    </w:p>
    <w:p w:rsidR="003436E5" w:rsidRPr="003436E5" w:rsidRDefault="003436E5" w:rsidP="003436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мониторинговое исследование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адаптации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5-го класса;</w:t>
      </w:r>
    </w:p>
    <w:p w:rsidR="003436E5" w:rsidRPr="003436E5" w:rsidRDefault="003436E5" w:rsidP="003436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исследований;</w:t>
      </w:r>
    </w:p>
    <w:p w:rsidR="003436E5" w:rsidRPr="003436E5" w:rsidRDefault="003436E5" w:rsidP="003436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мониторинговое исследование способности решать учебные задачи и жизненные проблемные ситуации на основе сформированных предметных,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универсальных способов деятельности.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4.4.2. </w:t>
      </w:r>
      <w:ins w:id="11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Содержание </w:t>
        </w:r>
        <w:proofErr w:type="gramStart"/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процедуры оценки качества организации образовательной деятельности</w:t>
        </w:r>
        <w:proofErr w:type="gramEnd"/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включает в себя:</w:t>
        </w:r>
      </w:ins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лицензирования и государственной аккредитации;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обеспеченность методической и учебной литературой;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оценку состояния условий обучения нормативам и требованиям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диагностику уровня тревожности обучающихся 1, 5, классов в период адаптации;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отсева обучающихся на всех ступенях обучения и сохранение контингента обучающихся;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дальнейшего трудоустройства выпускников;</w:t>
      </w:r>
    </w:p>
    <w:p w:rsidR="003436E5" w:rsidRPr="003436E5" w:rsidRDefault="003436E5" w:rsidP="003436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открытости школы для родителей и общественных организаций, анкетирование родителей.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4.4.3. </w:t>
      </w:r>
      <w:ins w:id="12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Содержание процедуры оценки системы дополнительного образования включает в себя:</w:t>
        </w:r>
      </w:ins>
    </w:p>
    <w:p w:rsidR="003436E5" w:rsidRPr="003436E5" w:rsidRDefault="003436E5" w:rsidP="003436E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соответствия программ дополнительного образования нормативным требованиям;</w:t>
      </w:r>
    </w:p>
    <w:p w:rsidR="003436E5" w:rsidRPr="003436E5" w:rsidRDefault="003436E5" w:rsidP="003436E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долю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(%), охваченных дополнительным образованием.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4.4.4. </w:t>
      </w:r>
      <w:ins w:id="13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Содержание процедуры оценки качества воспитательной работы включает в себя:</w:t>
        </w:r>
      </w:ins>
    </w:p>
    <w:p w:rsidR="003436E5" w:rsidRPr="003436E5" w:rsidRDefault="003436E5" w:rsidP="003436E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планирования воспитательной работы;</w:t>
      </w:r>
    </w:p>
    <w:p w:rsidR="003436E5" w:rsidRPr="003436E5" w:rsidRDefault="003436E5" w:rsidP="003436E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охват обучающихся таким содержанием деятельности, которая соответствует их интересам и потребностям;</w:t>
      </w:r>
    </w:p>
    <w:p w:rsidR="003436E5" w:rsidRPr="003436E5" w:rsidRDefault="003436E5" w:rsidP="003436E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детского самоуправления;</w:t>
      </w:r>
    </w:p>
    <w:p w:rsidR="003436E5" w:rsidRPr="003436E5" w:rsidRDefault="003436E5" w:rsidP="003436E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обучающихся и родителей воспитательной деятельностью;</w:t>
      </w:r>
    </w:p>
    <w:p w:rsidR="003436E5" w:rsidRPr="003436E5" w:rsidRDefault="003436E5" w:rsidP="003436E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исследование уровня воспитанности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436E5" w:rsidRPr="003436E5" w:rsidRDefault="003436E5" w:rsidP="003436E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положительную динамику количества правонарушений и преступлений обучающихся.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4.4.5. </w:t>
      </w:r>
      <w:ins w:id="14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  </w:r>
      </w:ins>
    </w:p>
    <w:p w:rsidR="003436E5" w:rsidRPr="003436E5" w:rsidRDefault="003436E5" w:rsidP="003436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аттестацию педагогов;</w:t>
      </w:r>
    </w:p>
    <w:p w:rsidR="003436E5" w:rsidRPr="003436E5" w:rsidRDefault="003436E5" w:rsidP="003436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3436E5" w:rsidRPr="003436E5" w:rsidRDefault="003436E5" w:rsidP="003436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и использование современных педагогических методик и технологий;</w:t>
      </w:r>
    </w:p>
    <w:p w:rsidR="003436E5" w:rsidRPr="003436E5" w:rsidRDefault="003436E5" w:rsidP="003436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образовательные достижения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436E5" w:rsidRPr="003436E5" w:rsidRDefault="003436E5" w:rsidP="003436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подготовку и участие в качестве экспертов ЕГЭ, аттестационных комиссий, жюри и т.д.;</w:t>
      </w:r>
    </w:p>
    <w:p w:rsidR="003436E5" w:rsidRPr="003436E5" w:rsidRDefault="003436E5" w:rsidP="003436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профессиональных конкурсах разного уровня.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4.4.6. </w:t>
      </w:r>
      <w:proofErr w:type="gramStart"/>
      <w:ins w:id="15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Содержание процедуры оценки здоровья обучающихся включает в себя:</w:t>
        </w:r>
      </w:ins>
      <w:proofErr w:type="gramEnd"/>
    </w:p>
    <w:p w:rsidR="003436E5" w:rsidRPr="003436E5" w:rsidRDefault="003436E5" w:rsidP="003436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наличие медицинского кабинета и его оснащенность;</w:t>
      </w:r>
    </w:p>
    <w:p w:rsidR="003436E5" w:rsidRPr="003436E5" w:rsidRDefault="003436E5" w:rsidP="003436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3436E5" w:rsidRPr="003436E5" w:rsidRDefault="003436E5" w:rsidP="003436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заболеваемости обучающихся, педагогических и других работников школы;</w:t>
      </w:r>
    </w:p>
    <w:p w:rsidR="003436E5" w:rsidRPr="003436E5" w:rsidRDefault="003436E5" w:rsidP="003436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эффективности оздоровительной работы (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3436E5" w:rsidRPr="003436E5" w:rsidRDefault="003436E5" w:rsidP="003436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состояния физкультурно-оздоровительной работы;</w:t>
      </w:r>
    </w:p>
    <w:p w:rsidR="003436E5" w:rsidRPr="003436E5" w:rsidRDefault="003436E5" w:rsidP="003436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диагностику состояния здоровья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7"/>
        <w:gridCol w:w="6656"/>
      </w:tblGrid>
      <w:tr w:rsidR="003436E5" w:rsidRPr="003436E5" w:rsidTr="003436E5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3436E5" w:rsidRPr="003436E5" w:rsidTr="00343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результаты по уровням образования (внутренняя оценка)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обучающихся, которые учатся на «4» и «5»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обучающихся, которые участвуют в конкурсах, олимпиадах, научно-практических конференциях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второгодников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 9 классов, получивших документ об образовании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 9 классов, получивших документ об образовании особого образца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 11 классов, получивших документ об образовании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 11 классов, получивших документ об образовании особого образца</w:t>
            </w:r>
            <w:proofErr w:type="gramEnd"/>
          </w:p>
        </w:tc>
      </w:tr>
      <w:tr w:rsidR="003436E5" w:rsidRPr="003436E5" w:rsidTr="00343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независимой аттестации выпускников 9 класса (результаты ГИА 9 по русскому языку и математике и предметам по выбору)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Результаты независимого регионального комплексного исследования качества общего образования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Уровень освоения стандарта (доля выпускников, сдавших ОГЭ и ЕГЭ по русскому языку</w:t>
            </w:r>
            <w:proofErr w:type="gramEnd"/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математике ниже установленного минимума)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обучающихся, участвующих в муниципальных предметных олимпиадах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обучающихся, победивших в муниципальных, региональных предметных олимпиадах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обучающихся, принимавших участие в муниципальных, региональных, российских мероприятиях</w:t>
            </w:r>
          </w:p>
        </w:tc>
      </w:tr>
      <w:tr w:rsidR="003436E5" w:rsidRPr="003436E5" w:rsidTr="00343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Здоровье </w:t>
            </w:r>
            <w:proofErr w:type="gramStart"/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обучающихся, которые занимаются спортом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обучающихся, которые занимаются в спортивных секциях</w:t>
            </w:r>
          </w:p>
        </w:tc>
      </w:tr>
      <w:tr w:rsidR="003436E5" w:rsidRPr="003436E5" w:rsidTr="00343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Социализация </w:t>
            </w:r>
            <w:proofErr w:type="gramStart"/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выпускников, не работающих и не продолживших обучение, к численности выпускников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обучающихся, состоящих на учете в ОПДН, КДН к общей численности обучающихся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выпускников, поступивших в учебные заведения после 9-го класса</w:t>
            </w:r>
          </w:p>
        </w:tc>
      </w:tr>
      <w:tr w:rsidR="003436E5" w:rsidRPr="003436E5" w:rsidTr="00343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родителей к участию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управлении школой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родителей, участвующих в «жизни школы»</w:t>
            </w:r>
          </w:p>
        </w:tc>
      </w:tr>
      <w:tr w:rsidR="003436E5" w:rsidRPr="003436E5" w:rsidTr="00343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Инновационный потенциал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учителей, которые используют современные педагогические технологии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учителей, которые используют ИКТ на уроках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педагогических работников, имеющих первую квалификационную категорию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педагогических работников, имеющих высшую квалификационную категорию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педагогических работников, прошедших курсы повышения квалификации (1 раз в 3 года)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педагогических работников, выступавших на РМО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Доля педагогических работников, принимавших участие в профессиональных конкурсах «Учитель года», «Классный руководитель года» и</w:t>
            </w:r>
            <w:proofErr w:type="gramEnd"/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др.</w:t>
            </w:r>
          </w:p>
        </w:tc>
      </w:tr>
      <w:tr w:rsidR="003436E5" w:rsidRPr="003436E5" w:rsidTr="00343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36E5" w:rsidRPr="003436E5" w:rsidRDefault="003436E5" w:rsidP="003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педагогическими кадрами, имеющими необходимую квалификацию, по 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каждому из предметов учебного плана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Соответствие нормам и требованиям </w:t>
            </w:r>
            <w:proofErr w:type="spellStart"/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Наличие дополнительного образования, количество программ дополнительного образования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Наличие столовой для организации горячего питания в соответствии с утвержденными нормами</w:t>
            </w:r>
            <w:r w:rsidRPr="0034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Наличие оборудованного медицинского кабинета</w:t>
            </w:r>
          </w:p>
        </w:tc>
      </w:tr>
    </w:tbl>
    <w:p w:rsidR="003436E5" w:rsidRPr="003436E5" w:rsidRDefault="003436E5" w:rsidP="00420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4.7.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4.8.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4.9. 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внутришкольного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4.10 Мониторинг осуществляется в двух формах: постоянный (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непрерывный) 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4.11. 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4.12. Проведение мониторинга требует взаимодействие на всех уровнях образовательной организации.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4.13. 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4.15. </w:t>
      </w:r>
      <w:ins w:id="16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Реализация мониторинга предполагает последовательность следующих действий:</w:t>
        </w:r>
      </w:ins>
    </w:p>
    <w:p w:rsidR="003436E5" w:rsidRPr="003436E5" w:rsidRDefault="003436E5" w:rsidP="003436E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определение и обоснование объекта мониторинга;</w:t>
      </w:r>
    </w:p>
    <w:p w:rsidR="003436E5" w:rsidRPr="003436E5" w:rsidRDefault="003436E5" w:rsidP="003436E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данных, используемых для мониторинга;</w:t>
      </w:r>
    </w:p>
    <w:p w:rsidR="003436E5" w:rsidRPr="003436E5" w:rsidRDefault="003436E5" w:rsidP="003436E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структурирование баз данных, обеспечивающих хранение и оперативное использование информации;</w:t>
      </w:r>
    </w:p>
    <w:p w:rsidR="003436E5" w:rsidRPr="003436E5" w:rsidRDefault="003436E5" w:rsidP="003436E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полученных данных в ходе мониторинга;</w:t>
      </w:r>
    </w:p>
    <w:p w:rsidR="003436E5" w:rsidRPr="003436E5" w:rsidRDefault="003436E5" w:rsidP="003436E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интерпретация полученных данных в ходе мониторинга;</w:t>
      </w:r>
    </w:p>
    <w:p w:rsidR="003436E5" w:rsidRPr="003436E5" w:rsidRDefault="003436E5" w:rsidP="003436E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документов по итогам анализа полученных данных;</w:t>
      </w:r>
    </w:p>
    <w:p w:rsidR="003436E5" w:rsidRPr="003436E5" w:rsidRDefault="003436E5" w:rsidP="003436E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результатов мониторинга среди пользователей мониторинга.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4.16. Основными инструментами, позволяющими дать качественную оценку системе образования, </w:t>
      </w:r>
      <w:proofErr w:type="gram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</w:t>
      </w:r>
      <w:proofErr w:type="gram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4.17. </w:t>
      </w:r>
      <w:ins w:id="17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Методы проведения мониторинга:</w:t>
        </w:r>
      </w:ins>
    </w:p>
    <w:p w:rsidR="003436E5" w:rsidRPr="003436E5" w:rsidRDefault="003436E5" w:rsidP="003436E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экспертное оценивание,</w:t>
      </w:r>
    </w:p>
    <w:p w:rsidR="003436E5" w:rsidRPr="003436E5" w:rsidRDefault="003436E5" w:rsidP="003436E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тестирование,</w:t>
      </w:r>
    </w:p>
    <w:p w:rsidR="003436E5" w:rsidRPr="003436E5" w:rsidRDefault="003436E5" w:rsidP="003436E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анкетирование,</w:t>
      </w:r>
    </w:p>
    <w:p w:rsidR="003436E5" w:rsidRPr="003436E5" w:rsidRDefault="003436E5" w:rsidP="003436E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ранжирование,</w:t>
      </w:r>
    </w:p>
    <w:p w:rsidR="003436E5" w:rsidRPr="003436E5" w:rsidRDefault="003436E5" w:rsidP="003436E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контрольных и других </w:t>
      </w:r>
      <w:r w:rsidR="004204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оценочных 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работ,</w:t>
      </w:r>
    </w:p>
    <w:p w:rsidR="003436E5" w:rsidRPr="003436E5" w:rsidRDefault="003436E5" w:rsidP="003436E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аналитическая и статистическая обработка информации и др.,</w:t>
      </w:r>
    </w:p>
    <w:p w:rsidR="003436E5" w:rsidRPr="003436E5" w:rsidRDefault="003436E5" w:rsidP="003436E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4.18.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самообследование</w:t>
      </w:r>
      <w:proofErr w:type="spellEnd"/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4.19. 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4.20. Администрация школы ежегодно публикует доклад о состоянии качества образования на официальном сайте школы в сети Интернет.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Общественное участие в оценке и контроле качества образования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5.1. </w:t>
      </w:r>
      <w:ins w:id="18" w:author="Unknown">
        <w:r w:rsidRPr="003436E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Придание гласности и открытости результатам оценки качества образования осуществляется путем предоставления информации:</w:t>
        </w:r>
      </w:ins>
    </w:p>
    <w:p w:rsidR="003436E5" w:rsidRPr="003436E5" w:rsidRDefault="003436E5" w:rsidP="003436E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потребителям результатов СОКО;</w:t>
      </w:r>
    </w:p>
    <w:p w:rsidR="003436E5" w:rsidRPr="003436E5" w:rsidRDefault="003436E5" w:rsidP="003436E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средствам массовой информации через публичный доклад директора школы;</w:t>
      </w:r>
    </w:p>
    <w:p w:rsidR="003436E5" w:rsidRPr="003436E5" w:rsidRDefault="003436E5" w:rsidP="003436E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5.2.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Заключительные положения</w:t>
      </w:r>
    </w:p>
    <w:p w:rsidR="003436E5" w:rsidRPr="003436E5" w:rsidRDefault="003436E5" w:rsidP="00343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Настоящее </w:t>
      </w:r>
      <w:r w:rsidRPr="003436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Положение о системе внутреннего мониторинга оценки качества образования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6.3. </w:t>
      </w:r>
      <w:r w:rsidRPr="003436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Положение о системе внутреннего </w:t>
      </w:r>
      <w:proofErr w:type="gramStart"/>
      <w:r w:rsidRPr="003436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мониторинга оценки качества образования общеобразовательной организации</w:t>
      </w:r>
      <w:proofErr w:type="gramEnd"/>
      <w:r w:rsidRPr="003436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436E5" w:rsidRPr="003436E5" w:rsidRDefault="003436E5" w:rsidP="00343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632E" w:rsidRDefault="00F4632E"/>
    <w:sectPr w:rsidR="00F4632E" w:rsidSect="003436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F56"/>
    <w:multiLevelType w:val="multilevel"/>
    <w:tmpl w:val="C02C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B5684"/>
    <w:multiLevelType w:val="multilevel"/>
    <w:tmpl w:val="8956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63AE3"/>
    <w:multiLevelType w:val="multilevel"/>
    <w:tmpl w:val="AC40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04BCB"/>
    <w:multiLevelType w:val="multilevel"/>
    <w:tmpl w:val="FF24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92B55"/>
    <w:multiLevelType w:val="multilevel"/>
    <w:tmpl w:val="1D44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52C4A"/>
    <w:multiLevelType w:val="multilevel"/>
    <w:tmpl w:val="B4E2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F29A1"/>
    <w:multiLevelType w:val="multilevel"/>
    <w:tmpl w:val="5DD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D1226"/>
    <w:multiLevelType w:val="multilevel"/>
    <w:tmpl w:val="B89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63F82"/>
    <w:multiLevelType w:val="multilevel"/>
    <w:tmpl w:val="495A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F10EC"/>
    <w:multiLevelType w:val="multilevel"/>
    <w:tmpl w:val="BEF0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243DD"/>
    <w:multiLevelType w:val="multilevel"/>
    <w:tmpl w:val="601E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E316B"/>
    <w:multiLevelType w:val="multilevel"/>
    <w:tmpl w:val="097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2613C"/>
    <w:multiLevelType w:val="multilevel"/>
    <w:tmpl w:val="FE62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37E2A"/>
    <w:multiLevelType w:val="multilevel"/>
    <w:tmpl w:val="F07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B5616"/>
    <w:multiLevelType w:val="multilevel"/>
    <w:tmpl w:val="B66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B21A8"/>
    <w:multiLevelType w:val="multilevel"/>
    <w:tmpl w:val="A4B2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13EA0"/>
    <w:multiLevelType w:val="multilevel"/>
    <w:tmpl w:val="8E7C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D6572C"/>
    <w:multiLevelType w:val="multilevel"/>
    <w:tmpl w:val="DF9C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663956"/>
    <w:multiLevelType w:val="multilevel"/>
    <w:tmpl w:val="891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01692"/>
    <w:multiLevelType w:val="multilevel"/>
    <w:tmpl w:val="3F00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0"/>
  </w:num>
  <w:num w:numId="5">
    <w:abstractNumId w:val="7"/>
  </w:num>
  <w:num w:numId="6">
    <w:abstractNumId w:val="19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6"/>
  </w:num>
  <w:num w:numId="12">
    <w:abstractNumId w:val="17"/>
  </w:num>
  <w:num w:numId="13">
    <w:abstractNumId w:val="1"/>
  </w:num>
  <w:num w:numId="14">
    <w:abstractNumId w:val="14"/>
  </w:num>
  <w:num w:numId="15">
    <w:abstractNumId w:val="9"/>
  </w:num>
  <w:num w:numId="16">
    <w:abstractNumId w:val="12"/>
  </w:num>
  <w:num w:numId="17">
    <w:abstractNumId w:val="5"/>
  </w:num>
  <w:num w:numId="18">
    <w:abstractNumId w:val="2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36E5"/>
    <w:rsid w:val="003436E5"/>
    <w:rsid w:val="0042043A"/>
    <w:rsid w:val="00466347"/>
    <w:rsid w:val="00F4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2E"/>
  </w:style>
  <w:style w:type="paragraph" w:styleId="1">
    <w:name w:val="heading 1"/>
    <w:basedOn w:val="a"/>
    <w:next w:val="a"/>
    <w:link w:val="10"/>
    <w:uiPriority w:val="9"/>
    <w:qFormat/>
    <w:rsid w:val="00420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3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6E5"/>
    <w:rPr>
      <w:b/>
      <w:bCs/>
    </w:rPr>
  </w:style>
  <w:style w:type="character" w:styleId="a5">
    <w:name w:val="Emphasis"/>
    <w:basedOn w:val="a0"/>
    <w:uiPriority w:val="20"/>
    <w:qFormat/>
    <w:rsid w:val="003436E5"/>
    <w:rPr>
      <w:i/>
      <w:iCs/>
    </w:rPr>
  </w:style>
  <w:style w:type="character" w:styleId="a6">
    <w:name w:val="Hyperlink"/>
    <w:basedOn w:val="a0"/>
    <w:uiPriority w:val="99"/>
    <w:semiHidden/>
    <w:unhideWhenUsed/>
    <w:rsid w:val="003436E5"/>
    <w:rPr>
      <w:color w:val="0000FF"/>
      <w:u w:val="single"/>
    </w:rPr>
  </w:style>
  <w:style w:type="character" w:customStyle="1" w:styleId="text-download">
    <w:name w:val="text-download"/>
    <w:basedOn w:val="a0"/>
    <w:rsid w:val="003436E5"/>
  </w:style>
  <w:style w:type="character" w:customStyle="1" w:styleId="c017">
    <w:name w:val="c017"/>
    <w:basedOn w:val="a0"/>
    <w:rsid w:val="003436E5"/>
  </w:style>
  <w:style w:type="paragraph" w:styleId="a7">
    <w:name w:val="Balloon Text"/>
    <w:basedOn w:val="a"/>
    <w:link w:val="a8"/>
    <w:uiPriority w:val="99"/>
    <w:semiHidden/>
    <w:unhideWhenUsed/>
    <w:rsid w:val="0034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0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</w:divBdr>
            </w:div>
            <w:div w:id="11024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1</cp:revision>
  <dcterms:created xsi:type="dcterms:W3CDTF">2022-11-07T16:04:00Z</dcterms:created>
  <dcterms:modified xsi:type="dcterms:W3CDTF">2022-11-07T16:51:00Z</dcterms:modified>
</cp:coreProperties>
</file>