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5D" w:rsidRPr="00A24B3B" w:rsidRDefault="00BA705D">
      <w:pPr>
        <w:spacing w:after="25" w:line="259" w:lineRule="auto"/>
        <w:ind w:left="1346" w:firstLine="0"/>
        <w:jc w:val="center"/>
        <w:rPr>
          <w:sz w:val="28"/>
        </w:rPr>
      </w:pPr>
    </w:p>
    <w:p w:rsidR="00BA705D" w:rsidRPr="00A24B3B" w:rsidRDefault="00D15165" w:rsidP="00FA016C">
      <w:pPr>
        <w:spacing w:after="13" w:line="270" w:lineRule="auto"/>
        <w:ind w:left="426" w:right="661"/>
        <w:jc w:val="center"/>
        <w:rPr>
          <w:sz w:val="28"/>
        </w:rPr>
      </w:pPr>
      <w:r>
        <w:rPr>
          <w:b/>
          <w:sz w:val="28"/>
        </w:rPr>
        <w:t>Протокол №2</w:t>
      </w:r>
      <w:r w:rsidR="00320FAF" w:rsidRPr="00A24B3B">
        <w:rPr>
          <w:b/>
          <w:sz w:val="28"/>
        </w:rPr>
        <w:t xml:space="preserve"> </w:t>
      </w:r>
    </w:p>
    <w:p w:rsidR="00A24B3B" w:rsidRDefault="00320FAF" w:rsidP="00FA016C">
      <w:pPr>
        <w:spacing w:after="13" w:line="270" w:lineRule="auto"/>
        <w:ind w:left="426" w:right="667" w:hanging="133"/>
        <w:jc w:val="center"/>
        <w:rPr>
          <w:b/>
          <w:sz w:val="28"/>
        </w:rPr>
      </w:pPr>
      <w:r w:rsidRPr="00A24B3B">
        <w:rPr>
          <w:b/>
          <w:sz w:val="28"/>
        </w:rPr>
        <w:t xml:space="preserve">заседания рабочей группы по введению </w:t>
      </w:r>
    </w:p>
    <w:p w:rsidR="00BA705D" w:rsidRDefault="00320FAF" w:rsidP="00FA016C">
      <w:pPr>
        <w:spacing w:after="13" w:line="270" w:lineRule="auto"/>
        <w:ind w:left="426" w:right="667" w:hanging="133"/>
        <w:jc w:val="center"/>
        <w:rPr>
          <w:b/>
          <w:sz w:val="28"/>
        </w:rPr>
      </w:pPr>
      <w:r w:rsidRPr="00A24B3B">
        <w:rPr>
          <w:b/>
          <w:sz w:val="28"/>
        </w:rPr>
        <w:t>Ф</w:t>
      </w:r>
      <w:r w:rsidR="00762FB6" w:rsidRPr="00A24B3B">
        <w:rPr>
          <w:b/>
          <w:sz w:val="28"/>
        </w:rPr>
        <w:t>ООП НОО, ФООП ООО  и ФООП СОО МБОУ «</w:t>
      </w:r>
      <w:proofErr w:type="spellStart"/>
      <w:r w:rsidR="00762FB6" w:rsidRPr="00A24B3B">
        <w:rPr>
          <w:b/>
          <w:sz w:val="28"/>
        </w:rPr>
        <w:t>Бенойская</w:t>
      </w:r>
      <w:proofErr w:type="spellEnd"/>
      <w:r w:rsidRPr="00A24B3B">
        <w:rPr>
          <w:b/>
          <w:sz w:val="28"/>
        </w:rPr>
        <w:t xml:space="preserve"> СОШ»  </w:t>
      </w:r>
    </w:p>
    <w:p w:rsidR="00A24B3B" w:rsidRPr="00A24B3B" w:rsidRDefault="00A24B3B" w:rsidP="00FA016C">
      <w:pPr>
        <w:spacing w:after="13" w:line="270" w:lineRule="auto"/>
        <w:ind w:left="426" w:right="667" w:hanging="133"/>
        <w:jc w:val="center"/>
        <w:rPr>
          <w:sz w:val="28"/>
        </w:rPr>
      </w:pPr>
    </w:p>
    <w:p w:rsidR="00320FAF" w:rsidRPr="00A24B3B" w:rsidRDefault="00D15165" w:rsidP="00FA016C">
      <w:pPr>
        <w:spacing w:after="8"/>
        <w:ind w:left="426" w:hanging="204"/>
        <w:rPr>
          <w:sz w:val="28"/>
        </w:rPr>
      </w:pPr>
      <w:r>
        <w:rPr>
          <w:sz w:val="28"/>
        </w:rPr>
        <w:t>от 03 марта</w:t>
      </w:r>
      <w:r w:rsidR="00320FAF" w:rsidRPr="00A24B3B">
        <w:rPr>
          <w:sz w:val="28"/>
        </w:rPr>
        <w:t xml:space="preserve"> 2023 года </w:t>
      </w:r>
    </w:p>
    <w:p w:rsidR="00BA705D" w:rsidRPr="00A24B3B" w:rsidRDefault="00320FAF">
      <w:pPr>
        <w:spacing w:after="8"/>
        <w:ind w:left="7605" w:hanging="204"/>
        <w:rPr>
          <w:sz w:val="28"/>
        </w:rPr>
      </w:pPr>
      <w:r w:rsidRPr="00A24B3B">
        <w:rPr>
          <w:sz w:val="28"/>
        </w:rPr>
        <w:t xml:space="preserve">Присутствовало – 5 чел. </w:t>
      </w:r>
    </w:p>
    <w:p w:rsidR="00BA705D" w:rsidRPr="00A24B3B" w:rsidRDefault="00320FAF" w:rsidP="00320FAF">
      <w:pPr>
        <w:spacing w:after="15"/>
        <w:ind w:left="-5"/>
        <w:jc w:val="center"/>
        <w:rPr>
          <w:b/>
          <w:sz w:val="28"/>
        </w:rPr>
      </w:pPr>
      <w:r w:rsidRPr="00A24B3B">
        <w:rPr>
          <w:b/>
          <w:sz w:val="28"/>
        </w:rPr>
        <w:t>Повестка:</w:t>
      </w:r>
    </w:p>
    <w:p w:rsidR="00D15165" w:rsidRDefault="00D15165">
      <w:pPr>
        <w:numPr>
          <w:ilvl w:val="0"/>
          <w:numId w:val="1"/>
        </w:numPr>
        <w:spacing w:after="15"/>
        <w:ind w:hanging="360"/>
        <w:rPr>
          <w:sz w:val="28"/>
        </w:rPr>
      </w:pPr>
      <w:r>
        <w:rPr>
          <w:sz w:val="28"/>
        </w:rPr>
        <w:t>Нормативная база реализации нового образовательного процесса в соответствии с требованиями ФООП.</w:t>
      </w:r>
    </w:p>
    <w:p w:rsidR="00D15165" w:rsidRDefault="00D15165">
      <w:pPr>
        <w:numPr>
          <w:ilvl w:val="0"/>
          <w:numId w:val="1"/>
        </w:numPr>
        <w:spacing w:after="0"/>
        <w:ind w:hanging="360"/>
        <w:rPr>
          <w:sz w:val="28"/>
        </w:rPr>
      </w:pPr>
      <w:r>
        <w:rPr>
          <w:sz w:val="28"/>
        </w:rPr>
        <w:t>Организационно-методическое обеспечение ФООП.</w:t>
      </w:r>
    </w:p>
    <w:p w:rsidR="00D15165" w:rsidRDefault="00D15165" w:rsidP="00D15165">
      <w:pPr>
        <w:spacing w:after="0"/>
        <w:ind w:left="360" w:firstLine="0"/>
        <w:rPr>
          <w:sz w:val="28"/>
        </w:rPr>
      </w:pPr>
    </w:p>
    <w:p w:rsidR="00BA705D" w:rsidRPr="00A24B3B" w:rsidRDefault="00BA705D">
      <w:pPr>
        <w:spacing w:after="0" w:line="259" w:lineRule="auto"/>
        <w:ind w:left="360" w:firstLine="0"/>
        <w:rPr>
          <w:sz w:val="28"/>
        </w:rPr>
      </w:pPr>
    </w:p>
    <w:p w:rsidR="00BA705D" w:rsidRPr="00D15165" w:rsidRDefault="00320FAF" w:rsidP="00D15165">
      <w:pPr>
        <w:pStyle w:val="a"/>
        <w:spacing w:after="20" w:line="259" w:lineRule="auto"/>
        <w:ind w:firstLine="0"/>
        <w:rPr>
          <w:sz w:val="28"/>
        </w:rPr>
      </w:pPr>
      <w:r w:rsidRPr="00D15165">
        <w:rPr>
          <w:sz w:val="28"/>
        </w:rPr>
        <w:t>П</w:t>
      </w:r>
      <w:r w:rsidR="00762FB6" w:rsidRPr="00D15165">
        <w:rPr>
          <w:sz w:val="28"/>
        </w:rPr>
        <w:t xml:space="preserve">о первому вопросу выступила </w:t>
      </w:r>
      <w:r w:rsidR="00D15165">
        <w:rPr>
          <w:sz w:val="28"/>
        </w:rPr>
        <w:t>заместитель директора Мусаева Х.И.</w:t>
      </w:r>
    </w:p>
    <w:p w:rsidR="00BA705D" w:rsidRDefault="00D15165" w:rsidP="00A24B3B">
      <w:pPr>
        <w:spacing w:after="16" w:line="259" w:lineRule="auto"/>
        <w:ind w:left="0" w:firstLine="0"/>
        <w:rPr>
          <w:ins w:id="0" w:author="SOSH" w:date="2023-05-12T12:31:00Z"/>
          <w:sz w:val="28"/>
        </w:rPr>
      </w:pPr>
      <w:r>
        <w:rPr>
          <w:sz w:val="28"/>
        </w:rPr>
        <w:t xml:space="preserve">Она подробно ознакомила присутствующих с нормативными документами по переходу на ФООП, рассказала о проводимых мероприятиях по их реализации. </w:t>
      </w:r>
      <w:proofErr w:type="spellStart"/>
      <w:r>
        <w:rPr>
          <w:sz w:val="28"/>
        </w:rPr>
        <w:t>Хеди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Мусаевна</w:t>
      </w:r>
      <w:proofErr w:type="spellEnd"/>
      <w:r>
        <w:rPr>
          <w:sz w:val="28"/>
        </w:rPr>
        <w:t xml:space="preserve"> вынесла на рассмотрение очередные вопросы по выполнению запланированных мероприятий Дорожной карты. </w:t>
      </w:r>
      <w:ins w:id="1" w:author="SOSH" w:date="2023-05-12T12:29:00Z">
        <w:r>
          <w:rPr>
            <w:sz w:val="28"/>
          </w:rPr>
          <w:t xml:space="preserve">Обсудили затруднения педагогов в </w:t>
        </w:r>
      </w:ins>
      <w:ins w:id="2" w:author="SOSH" w:date="2023-05-12T12:30:00Z">
        <w:r>
          <w:rPr>
            <w:sz w:val="28"/>
          </w:rPr>
          <w:t xml:space="preserve">освоении требований по внедрению ФОП, </w:t>
        </w:r>
        <w:r w:rsidR="000756D0">
          <w:rPr>
            <w:sz w:val="28"/>
          </w:rPr>
          <w:t xml:space="preserve">разработке рабочих программ. Озвучили необходимость </w:t>
        </w:r>
      </w:ins>
      <w:ins w:id="3" w:author="SOSH" w:date="2023-05-12T12:31:00Z">
        <w:r w:rsidR="000756D0">
          <w:rPr>
            <w:sz w:val="28"/>
          </w:rPr>
          <w:t xml:space="preserve">обеспечения консультативной и методической поддержки учителей начальных классов и педагогов-предметников </w:t>
        </w:r>
        <w:r w:rsidR="000756D0">
          <w:rPr>
            <w:sz w:val="28"/>
          </w:rPr>
          <w:t>по вопросам</w:t>
        </w:r>
        <w:r w:rsidR="000756D0">
          <w:rPr>
            <w:sz w:val="28"/>
          </w:rPr>
          <w:t xml:space="preserve"> перехода на ФОП.</w:t>
        </w:r>
      </w:ins>
    </w:p>
    <w:p w:rsidR="000756D0" w:rsidRDefault="000756D0" w:rsidP="00A24B3B">
      <w:pPr>
        <w:spacing w:after="16" w:line="259" w:lineRule="auto"/>
        <w:ind w:left="0" w:firstLine="0"/>
        <w:rPr>
          <w:ins w:id="4" w:author="SOSH" w:date="2023-05-12T12:40:00Z"/>
          <w:sz w:val="28"/>
        </w:rPr>
      </w:pPr>
      <w:proofErr w:type="gramStart"/>
      <w:ins w:id="5" w:author="SOSH" w:date="2023-05-12T12:32:00Z">
        <w:r>
          <w:rPr>
            <w:sz w:val="28"/>
          </w:rPr>
          <w:t xml:space="preserve">Директор школы выступила по вопросу о разработке инструментария для изучения образовательных потребностей и интересов обучающихся и родителей, об использовании информационных ресурсов школы, о важности изучения мнения родителей и детального разъяснения им сути предстоящих изменений, о возможных сложностях и необходимости качественного взаимодействия </w:t>
        </w:r>
      </w:ins>
      <w:ins w:id="6" w:author="SOSH" w:date="2023-05-12T12:40:00Z">
        <w:r w:rsidR="0063235B">
          <w:rPr>
            <w:sz w:val="28"/>
          </w:rPr>
          <w:t>школы и родителей для успешного внедрения и дальнейшей реализации федеральных образовательных программ.</w:t>
        </w:r>
        <w:proofErr w:type="gramEnd"/>
      </w:ins>
    </w:p>
    <w:p w:rsidR="0063235B" w:rsidRDefault="0063235B" w:rsidP="00A24B3B">
      <w:pPr>
        <w:spacing w:after="16" w:line="259" w:lineRule="auto"/>
        <w:ind w:left="0" w:firstLine="0"/>
        <w:rPr>
          <w:ins w:id="7" w:author="SOSH" w:date="2023-05-12T12:41:00Z"/>
          <w:sz w:val="28"/>
        </w:rPr>
      </w:pPr>
      <w:ins w:id="8" w:author="SOSH" w:date="2023-05-12T12:41:00Z">
        <w:r>
          <w:rPr>
            <w:sz w:val="28"/>
          </w:rPr>
          <w:t>Также она сообщила, что рабочей группе необходимо разработать проекты локальных актов до конца мая с учетом требований ФОП и вынести их на рассмотрение педагогическому совету.</w:t>
        </w:r>
      </w:ins>
    </w:p>
    <w:p w:rsidR="0063235B" w:rsidRDefault="0063235B" w:rsidP="00A24B3B">
      <w:pPr>
        <w:spacing w:after="16" w:line="259" w:lineRule="auto"/>
        <w:ind w:left="0" w:firstLine="0"/>
        <w:rPr>
          <w:sz w:val="28"/>
        </w:rPr>
      </w:pPr>
    </w:p>
    <w:p w:rsidR="00D15165" w:rsidRDefault="00D15165" w:rsidP="00A24B3B">
      <w:pPr>
        <w:spacing w:after="16" w:line="259" w:lineRule="auto"/>
        <w:ind w:left="0" w:firstLine="0"/>
        <w:rPr>
          <w:sz w:val="28"/>
        </w:rPr>
      </w:pPr>
    </w:p>
    <w:p w:rsidR="00D15165" w:rsidRDefault="00D15165" w:rsidP="00A24B3B">
      <w:pPr>
        <w:spacing w:after="16" w:line="259" w:lineRule="auto"/>
        <w:ind w:left="0" w:firstLine="0"/>
        <w:rPr>
          <w:sz w:val="28"/>
        </w:rPr>
      </w:pPr>
    </w:p>
    <w:p w:rsidR="00D15165" w:rsidRPr="00A24B3B" w:rsidRDefault="00D15165" w:rsidP="00A24B3B">
      <w:pPr>
        <w:spacing w:after="16" w:line="259" w:lineRule="auto"/>
        <w:ind w:left="0" w:firstLine="0"/>
        <w:rPr>
          <w:sz w:val="28"/>
        </w:rPr>
      </w:pPr>
    </w:p>
    <w:p w:rsidR="00BA705D" w:rsidRPr="00A24B3B" w:rsidRDefault="00320FAF">
      <w:pPr>
        <w:spacing w:after="63" w:line="259" w:lineRule="auto"/>
        <w:ind w:left="0" w:firstLine="0"/>
        <w:rPr>
          <w:sz w:val="28"/>
        </w:rPr>
      </w:pPr>
      <w:r w:rsidRPr="00A24B3B">
        <w:rPr>
          <w:sz w:val="28"/>
        </w:rPr>
        <w:t xml:space="preserve"> </w:t>
      </w:r>
    </w:p>
    <w:p w:rsidR="00BA705D" w:rsidRPr="00A24B3B" w:rsidRDefault="00320FAF" w:rsidP="00FA016C">
      <w:pPr>
        <w:ind w:left="-5"/>
        <w:jc w:val="center"/>
        <w:rPr>
          <w:sz w:val="28"/>
        </w:rPr>
      </w:pPr>
      <w:r w:rsidRPr="00A24B3B">
        <w:rPr>
          <w:sz w:val="28"/>
        </w:rPr>
        <w:t xml:space="preserve">Председатель        </w:t>
      </w:r>
      <w:r w:rsidR="00FA016C" w:rsidRPr="00A24B3B">
        <w:rPr>
          <w:sz w:val="28"/>
        </w:rPr>
        <w:t xml:space="preserve">                                    </w:t>
      </w:r>
      <w:proofErr w:type="spellStart"/>
      <w:r w:rsidR="00FA016C" w:rsidRPr="00A24B3B">
        <w:rPr>
          <w:sz w:val="28"/>
        </w:rPr>
        <w:t>Демельханова</w:t>
      </w:r>
      <w:proofErr w:type="spellEnd"/>
      <w:r w:rsidR="00FA016C" w:rsidRPr="00A24B3B">
        <w:rPr>
          <w:sz w:val="28"/>
        </w:rPr>
        <w:t xml:space="preserve"> З.У.</w:t>
      </w:r>
    </w:p>
    <w:p w:rsidR="00A24B3B" w:rsidRDefault="00A24B3B" w:rsidP="00FA016C">
      <w:pPr>
        <w:ind w:left="-5"/>
        <w:jc w:val="center"/>
        <w:rPr>
          <w:sz w:val="28"/>
        </w:rPr>
      </w:pPr>
    </w:p>
    <w:p w:rsidR="00BA705D" w:rsidRPr="00A24B3B" w:rsidRDefault="00320FAF" w:rsidP="00FA016C">
      <w:pPr>
        <w:ind w:left="-5"/>
        <w:jc w:val="center"/>
        <w:rPr>
          <w:sz w:val="28"/>
        </w:rPr>
      </w:pPr>
      <w:r w:rsidRPr="00A24B3B">
        <w:rPr>
          <w:sz w:val="28"/>
        </w:rPr>
        <w:t xml:space="preserve">Секретарь              </w:t>
      </w:r>
      <w:r w:rsidR="00FA016C" w:rsidRPr="00A24B3B">
        <w:rPr>
          <w:sz w:val="28"/>
        </w:rPr>
        <w:t xml:space="preserve">                          </w:t>
      </w:r>
      <w:r w:rsidRPr="00A24B3B">
        <w:rPr>
          <w:sz w:val="28"/>
        </w:rPr>
        <w:t xml:space="preserve"> </w:t>
      </w:r>
      <w:r w:rsidR="00FA016C" w:rsidRPr="00A24B3B">
        <w:rPr>
          <w:sz w:val="28"/>
        </w:rPr>
        <w:t xml:space="preserve">                   </w:t>
      </w:r>
      <w:proofErr w:type="spellStart"/>
      <w:r w:rsidR="00FA016C" w:rsidRPr="00A24B3B">
        <w:rPr>
          <w:sz w:val="28"/>
        </w:rPr>
        <w:t>Сириева</w:t>
      </w:r>
      <w:proofErr w:type="spellEnd"/>
      <w:r w:rsidR="00FA016C" w:rsidRPr="00A24B3B">
        <w:rPr>
          <w:sz w:val="28"/>
        </w:rPr>
        <w:t xml:space="preserve"> С.Р.</w:t>
      </w:r>
    </w:p>
    <w:sectPr w:rsidR="00BA705D" w:rsidRPr="00A24B3B" w:rsidSect="00A24B3B">
      <w:pgSz w:w="11906" w:h="16838"/>
      <w:pgMar w:top="568" w:right="424" w:bottom="144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88887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F83EE7"/>
    <w:multiLevelType w:val="hybridMultilevel"/>
    <w:tmpl w:val="AC46A0F4"/>
    <w:lvl w:ilvl="0" w:tplc="37EA7E7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2E2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82AB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4A81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2B7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A9D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455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1822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5883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B1477B"/>
    <w:multiLevelType w:val="hybridMultilevel"/>
    <w:tmpl w:val="1966D84A"/>
    <w:lvl w:ilvl="0" w:tplc="4148BCD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02A78">
      <w:start w:val="1"/>
      <w:numFmt w:val="bullet"/>
      <w:lvlText w:val="-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69C82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721C6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1A96A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985272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46237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C957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1EE83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>
    <w:useFELayout/>
  </w:compat>
  <w:rsids>
    <w:rsidRoot w:val="00BA705D"/>
    <w:rsid w:val="000756D0"/>
    <w:rsid w:val="000766F9"/>
    <w:rsid w:val="00320FAF"/>
    <w:rsid w:val="0063235B"/>
    <w:rsid w:val="00762FB6"/>
    <w:rsid w:val="00A24B3B"/>
    <w:rsid w:val="00AF5706"/>
    <w:rsid w:val="00BA705D"/>
    <w:rsid w:val="00D15165"/>
    <w:rsid w:val="00FA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5706"/>
    <w:pPr>
      <w:spacing w:after="54" w:line="269" w:lineRule="auto"/>
      <w:ind w:left="741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762FB6"/>
    <w:pPr>
      <w:numPr>
        <w:numId w:val="3"/>
      </w:numPr>
      <w:contextualSpacing/>
    </w:pPr>
  </w:style>
  <w:style w:type="paragraph" w:styleId="a4">
    <w:name w:val="Balloon Text"/>
    <w:basedOn w:val="a0"/>
    <w:link w:val="a5"/>
    <w:uiPriority w:val="99"/>
    <w:semiHidden/>
    <w:unhideWhenUsed/>
    <w:rsid w:val="00632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63235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Ответственный по УВР</dc:creator>
  <cp:lastModifiedBy>SOSH</cp:lastModifiedBy>
  <cp:revision>2</cp:revision>
  <cp:lastPrinted>2023-05-12T09:48:00Z</cp:lastPrinted>
  <dcterms:created xsi:type="dcterms:W3CDTF">2023-05-12T09:48:00Z</dcterms:created>
  <dcterms:modified xsi:type="dcterms:W3CDTF">2023-05-12T09:48:00Z</dcterms:modified>
</cp:coreProperties>
</file>